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852B" w14:textId="3C8450A3" w:rsidR="009E3649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ISP</w:t>
      </w:r>
      <w:r w:rsidR="00B825BE">
        <w:rPr>
          <w:b/>
          <w:sz w:val="44"/>
          <w:szCs w:val="44"/>
        </w:rPr>
        <w:t xml:space="preserve"> 392</w:t>
      </w:r>
    </w:p>
    <w:p w14:paraId="75812CB6" w14:textId="60623F44" w:rsidR="0010112B" w:rsidRPr="005953E5" w:rsidRDefault="00DD0A92" w:rsidP="002269A4">
      <w:pPr>
        <w:spacing w:after="0" w:line="240" w:lineRule="auto"/>
        <w:rPr>
          <w:b/>
          <w:sz w:val="44"/>
          <w:szCs w:val="44"/>
        </w:rPr>
      </w:pPr>
      <w:ins w:id="0" w:author="Dru Urbassik" w:date="2024-11-05T13:48:00Z">
        <w:r w:rsidRPr="00DD0A92">
          <w:rPr>
            <w:b/>
            <w:sz w:val="44"/>
            <w:szCs w:val="44"/>
          </w:rPr>
          <w:t>Contracts for Education-Related Services</w:t>
        </w:r>
        <w:r>
          <w:rPr>
            <w:b/>
            <w:sz w:val="44"/>
            <w:szCs w:val="44"/>
          </w:rPr>
          <w:t xml:space="preserve"> </w:t>
        </w:r>
      </w:ins>
      <w:del w:id="1" w:author="Dru Urbassik" w:date="2024-11-05T13:48:00Z">
        <w:r w:rsidR="0010112B" w:rsidDel="00DD0A92">
          <w:rPr>
            <w:b/>
            <w:sz w:val="44"/>
            <w:szCs w:val="44"/>
          </w:rPr>
          <w:delText xml:space="preserve">Contractual Relationships with Organizations </w:delText>
        </w:r>
        <w:r w:rsidR="005101CC" w:rsidDel="00DD0A92">
          <w:rPr>
            <w:b/>
            <w:sz w:val="44"/>
            <w:szCs w:val="44"/>
          </w:rPr>
          <w:delText>N</w:delText>
        </w:r>
        <w:r w:rsidR="0010112B" w:rsidDel="00DD0A92">
          <w:rPr>
            <w:b/>
            <w:sz w:val="44"/>
            <w:szCs w:val="44"/>
          </w:rPr>
          <w:delText xml:space="preserve">ot </w:delText>
        </w:r>
        <w:r w:rsidR="0010112B" w:rsidRPr="005953E5" w:rsidDel="00DD0A92">
          <w:rPr>
            <w:b/>
            <w:sz w:val="44"/>
            <w:szCs w:val="44"/>
          </w:rPr>
          <w:delText>Regionally Accredited</w:delText>
        </w:r>
        <w:r w:rsidR="00EA0E5A" w:rsidRPr="005953E5" w:rsidDel="00DD0A92">
          <w:rPr>
            <w:b/>
            <w:sz w:val="44"/>
            <w:szCs w:val="44"/>
          </w:rPr>
          <w:delText xml:space="preserve"> </w:delText>
        </w:r>
      </w:del>
      <w:r w:rsidR="00EA0E5A" w:rsidRPr="005953E5">
        <w:rPr>
          <w:b/>
          <w:sz w:val="44"/>
          <w:szCs w:val="44"/>
        </w:rPr>
        <w:t>Policy</w:t>
      </w:r>
    </w:p>
    <w:p w14:paraId="66457E20" w14:textId="5C61956A" w:rsidR="0010112B" w:rsidRPr="005953E5" w:rsidRDefault="00EA0E5A" w:rsidP="002269A4">
      <w:pPr>
        <w:spacing w:after="0" w:line="240" w:lineRule="auto"/>
        <w:rPr>
          <w:b/>
          <w:sz w:val="28"/>
          <w:szCs w:val="28"/>
        </w:rPr>
      </w:pPr>
      <w:r w:rsidRPr="005953E5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635A7590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7EE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4pt" to="4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381156" w:rsidRPr="005953E5">
        <w:rPr>
          <w:b/>
          <w:sz w:val="44"/>
          <w:szCs w:val="44"/>
        </w:rPr>
        <w:t xml:space="preserve"> </w:t>
      </w:r>
    </w:p>
    <w:p w14:paraId="7788D295" w14:textId="26ADEF7B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77E9B891" w14:textId="77777777" w:rsidR="00370C77" w:rsidRPr="0067277F" w:rsidRDefault="00370C77" w:rsidP="002269A4">
      <w:pPr>
        <w:spacing w:after="0" w:line="240" w:lineRule="auto"/>
        <w:rPr>
          <w:b/>
        </w:rPr>
      </w:pPr>
    </w:p>
    <w:p w14:paraId="24D77253" w14:textId="35BC4874" w:rsidR="00A62733" w:rsidRPr="00A62733" w:rsidRDefault="00283628" w:rsidP="00A62733">
      <w:pPr>
        <w:tabs>
          <w:tab w:val="left" w:pos="270"/>
        </w:tabs>
        <w:rPr>
          <w:ins w:id="2" w:author="Dru Urbassik" w:date="2024-11-05T15:50:00Z"/>
          <w:rFonts w:ascii="Arial" w:hAnsi="Arial" w:cs="Arial"/>
        </w:rPr>
      </w:pPr>
      <w:r>
        <w:rPr>
          <w:rFonts w:ascii="Arial" w:hAnsi="Arial" w:cs="Arial"/>
        </w:rPr>
        <w:t xml:space="preserve">Establishes policy for </w:t>
      </w:r>
      <w:ins w:id="3" w:author="Dru Urbassik" w:date="2024-11-05T15:50:00Z">
        <w:r w:rsidR="00A62733" w:rsidRPr="00A62733">
          <w:rPr>
            <w:rFonts w:ascii="Arial" w:hAnsi="Arial" w:cs="Arial"/>
          </w:rPr>
          <w:t>education-related services between institutions accredited by the NWCCU (member institutions) and other organizations</w:t>
        </w:r>
      </w:ins>
    </w:p>
    <w:p w14:paraId="7EE62176" w14:textId="7AE45680" w:rsidR="00BE0586" w:rsidRDefault="00283628" w:rsidP="0067277F">
      <w:pPr>
        <w:tabs>
          <w:tab w:val="left" w:pos="270"/>
        </w:tabs>
        <w:rPr>
          <w:rFonts w:ascii="Arial" w:hAnsi="Arial" w:cs="Arial"/>
        </w:rPr>
      </w:pPr>
      <w:del w:id="4" w:author="Dru Urbassik" w:date="2024-11-05T15:50:00Z">
        <w:r w:rsidDel="00A62733">
          <w:rPr>
            <w:rFonts w:ascii="Arial" w:hAnsi="Arial" w:cs="Arial"/>
          </w:rPr>
          <w:delText>contractual relationships with organizations that are not regionally accredited</w:delText>
        </w:r>
      </w:del>
      <w:r>
        <w:rPr>
          <w:rFonts w:ascii="Arial" w:hAnsi="Arial" w:cs="Arial"/>
        </w:rPr>
        <w:t xml:space="preserve">. </w:t>
      </w:r>
      <w:bookmarkStart w:id="5" w:name="_GoBack"/>
      <w:bookmarkEnd w:id="5"/>
      <w:r>
        <w:rPr>
          <w:rFonts w:ascii="Arial" w:hAnsi="Arial" w:cs="Arial"/>
        </w:rPr>
        <w:t xml:space="preserve"> E</w:t>
      </w:r>
      <w:r w:rsidR="0010112B">
        <w:rPr>
          <w:rFonts w:ascii="Arial" w:hAnsi="Arial" w:cs="Arial"/>
        </w:rPr>
        <w:t>nsure</w:t>
      </w:r>
      <w:r>
        <w:rPr>
          <w:rFonts w:ascii="Arial" w:hAnsi="Arial" w:cs="Arial"/>
        </w:rPr>
        <w:t>s</w:t>
      </w:r>
      <w:r w:rsidR="0010112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Northwest Commission on Colleges and Universities (</w:t>
      </w:r>
      <w:r w:rsidR="0010112B">
        <w:rPr>
          <w:rFonts w:ascii="Arial" w:hAnsi="Arial" w:cs="Arial"/>
        </w:rPr>
        <w:t>NWCCU</w:t>
      </w:r>
      <w:r>
        <w:rPr>
          <w:rFonts w:ascii="Arial" w:hAnsi="Arial" w:cs="Arial"/>
        </w:rPr>
        <w:t>)</w:t>
      </w:r>
      <w:r w:rsidR="0010112B">
        <w:rPr>
          <w:rFonts w:ascii="Arial" w:hAnsi="Arial" w:cs="Arial"/>
        </w:rPr>
        <w:t xml:space="preserve"> Policy </w:t>
      </w:r>
      <w:r w:rsidR="0067277F">
        <w:rPr>
          <w:rFonts w:ascii="Arial" w:hAnsi="Arial" w:cs="Arial"/>
        </w:rPr>
        <w:tab/>
      </w:r>
      <w:r w:rsidR="0010112B">
        <w:rPr>
          <w:rFonts w:ascii="Arial" w:hAnsi="Arial" w:cs="Arial"/>
        </w:rPr>
        <w:t xml:space="preserve">- </w:t>
      </w:r>
      <w:del w:id="6" w:author="Dru Urbassik" w:date="2024-11-05T13:49:00Z">
        <w:r w:rsidR="0010112B" w:rsidDel="00DD0A92">
          <w:rPr>
            <w:rFonts w:ascii="Arial" w:hAnsi="Arial" w:cs="Arial"/>
          </w:rPr>
          <w:delText>Contractual Relationships with Organizations Not Regionally Accredited</w:delText>
        </w:r>
      </w:del>
      <w:ins w:id="7" w:author="Dru Urbassik" w:date="2024-11-05T13:49:00Z">
        <w:r w:rsidR="00DD0A92">
          <w:rPr>
            <w:rFonts w:ascii="Arial" w:hAnsi="Arial" w:cs="Arial"/>
          </w:rPr>
          <w:t xml:space="preserve"> Contracts for Education-Related Services</w:t>
        </w:r>
      </w:ins>
      <w:r w:rsidR="0010112B">
        <w:rPr>
          <w:rFonts w:ascii="Arial" w:hAnsi="Arial" w:cs="Arial"/>
        </w:rPr>
        <w:t xml:space="preserve">, is followed.  </w:t>
      </w:r>
    </w:p>
    <w:p w14:paraId="2C422CCD" w14:textId="77777777" w:rsidR="00037DD3" w:rsidRPr="0067277F" w:rsidRDefault="00037DD3" w:rsidP="002269A4">
      <w:pPr>
        <w:spacing w:after="0" w:line="240" w:lineRule="auto"/>
        <w:rPr>
          <w:b/>
          <w:sz w:val="28"/>
          <w:szCs w:val="28"/>
        </w:rPr>
      </w:pPr>
      <w:r w:rsidRPr="0067277F">
        <w:rPr>
          <w:b/>
          <w:sz w:val="28"/>
          <w:szCs w:val="28"/>
        </w:rPr>
        <w:t>SUMMARY</w:t>
      </w:r>
    </w:p>
    <w:p w14:paraId="5C5A9AAB" w14:textId="77777777" w:rsidR="00370C77" w:rsidRPr="0067277F" w:rsidRDefault="00370C77" w:rsidP="002269A4">
      <w:pPr>
        <w:spacing w:after="0" w:line="240" w:lineRule="auto"/>
        <w:rPr>
          <w:b/>
        </w:rPr>
      </w:pPr>
    </w:p>
    <w:p w14:paraId="79DFC19B" w14:textId="050C6ABA" w:rsidR="00283628" w:rsidRDefault="00531453" w:rsidP="00BE0586">
      <w:pPr>
        <w:rPr>
          <w:rFonts w:ascii="Arial" w:hAnsi="Arial" w:cs="Arial"/>
        </w:rPr>
      </w:pPr>
      <w:r w:rsidRPr="00531453">
        <w:rPr>
          <w:rFonts w:ascii="Arial" w:hAnsi="Arial" w:cs="Arial"/>
        </w:rPr>
        <w:t>Clackamas Community College</w:t>
      </w:r>
      <w:r w:rsidR="000019C5">
        <w:rPr>
          <w:rFonts w:ascii="Arial" w:hAnsi="Arial" w:cs="Arial"/>
        </w:rPr>
        <w:t xml:space="preserve"> </w:t>
      </w:r>
      <w:r w:rsidR="00283628">
        <w:rPr>
          <w:rFonts w:ascii="Arial" w:hAnsi="Arial" w:cs="Arial"/>
        </w:rPr>
        <w:t xml:space="preserve">contracts with organizations not </w:t>
      </w:r>
      <w:del w:id="8" w:author="Dru Urbassik" w:date="2024-11-05T15:51:00Z">
        <w:r w:rsidR="00283628" w:rsidDel="00A62733">
          <w:rPr>
            <w:rFonts w:ascii="Arial" w:hAnsi="Arial" w:cs="Arial"/>
          </w:rPr>
          <w:delText xml:space="preserve">regionally </w:delText>
        </w:r>
      </w:del>
      <w:r w:rsidR="00283628">
        <w:rPr>
          <w:rFonts w:ascii="Arial" w:hAnsi="Arial" w:cs="Arial"/>
        </w:rPr>
        <w:t xml:space="preserve">accredited </w:t>
      </w:r>
      <w:ins w:id="9" w:author="Dru Urbassik" w:date="2024-11-05T15:52:00Z">
        <w:r w:rsidR="00A62733">
          <w:rPr>
            <w:rFonts w:ascii="Arial" w:hAnsi="Arial" w:cs="Arial"/>
          </w:rPr>
          <w:t xml:space="preserve">by NWCCU </w:t>
        </w:r>
      </w:ins>
      <w:r w:rsidR="00283628">
        <w:rPr>
          <w:rFonts w:ascii="Arial" w:hAnsi="Arial" w:cs="Arial"/>
        </w:rPr>
        <w:t xml:space="preserve">and therefore follows the </w:t>
      </w:r>
      <w:del w:id="10" w:author="Dru Urbassik" w:date="2024-11-05T14:05:00Z">
        <w:r w:rsidR="000B33A7" w:rsidDel="00702C8F">
          <w:rPr>
            <w:rFonts w:ascii="Arial" w:hAnsi="Arial" w:cs="Arial"/>
          </w:rPr>
          <w:delText>attached</w:delText>
        </w:r>
        <w:r w:rsidR="00283628" w:rsidDel="00702C8F">
          <w:rPr>
            <w:rFonts w:ascii="Arial" w:hAnsi="Arial" w:cs="Arial"/>
          </w:rPr>
          <w:delText xml:space="preserve"> </w:delText>
        </w:r>
      </w:del>
      <w:proofErr w:type="spellStart"/>
      <w:r w:rsidR="0010112B">
        <w:rPr>
          <w:rFonts w:ascii="Arial" w:hAnsi="Arial" w:cs="Arial"/>
        </w:rPr>
        <w:t>NWCCU.</w:t>
      </w:r>
      <w:r w:rsidR="00283628">
        <w:rPr>
          <w:rFonts w:ascii="Arial" w:hAnsi="Arial" w:cs="Arial"/>
        </w:rPr>
        <w:t>Policy</w:t>
      </w:r>
      <w:proofErr w:type="spellEnd"/>
      <w:r w:rsidR="00283628">
        <w:rPr>
          <w:rFonts w:ascii="Arial" w:hAnsi="Arial" w:cs="Arial"/>
        </w:rPr>
        <w:t xml:space="preserve"> – </w:t>
      </w:r>
      <w:del w:id="11" w:author="Dru Urbassik" w:date="2024-11-05T13:49:00Z">
        <w:r w:rsidR="00283628" w:rsidDel="00DD0A92">
          <w:rPr>
            <w:rFonts w:ascii="Arial" w:hAnsi="Arial" w:cs="Arial"/>
          </w:rPr>
          <w:delText>Contractual Relationships with Organizations Not Regionally Accredited</w:delText>
        </w:r>
      </w:del>
      <w:ins w:id="12" w:author="Dru Urbassik" w:date="2024-11-05T13:50:00Z">
        <w:r w:rsidR="00DD0A92">
          <w:rPr>
            <w:rFonts w:ascii="Arial" w:hAnsi="Arial" w:cs="Arial"/>
          </w:rPr>
          <w:t xml:space="preserve"> </w:t>
        </w:r>
      </w:ins>
      <w:ins w:id="13" w:author="Dru Urbassik" w:date="2024-11-05T13:49:00Z">
        <w:r w:rsidR="00DD0A92">
          <w:rPr>
            <w:rFonts w:ascii="Arial" w:hAnsi="Arial" w:cs="Arial"/>
          </w:rPr>
          <w:t>Contracts for Education-Related Services</w:t>
        </w:r>
      </w:ins>
      <w:r w:rsidR="00283628">
        <w:rPr>
          <w:rFonts w:ascii="Arial" w:hAnsi="Arial" w:cs="Arial"/>
        </w:rPr>
        <w:t>.</w:t>
      </w:r>
    </w:p>
    <w:p w14:paraId="36D21079" w14:textId="3AE5757E" w:rsidR="00037DD3" w:rsidRDefault="008F7509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STANDARD</w:t>
      </w:r>
    </w:p>
    <w:p w14:paraId="0FD93187" w14:textId="77777777" w:rsidR="006A432D" w:rsidRPr="006A432D" w:rsidRDefault="006A432D" w:rsidP="002269A4">
      <w:pPr>
        <w:spacing w:after="0" w:line="240" w:lineRule="auto"/>
        <w:rPr>
          <w:rFonts w:ascii="Arial" w:hAnsi="Arial" w:cs="Arial"/>
          <w:b/>
        </w:rPr>
      </w:pPr>
    </w:p>
    <w:p w14:paraId="2EB69C5A" w14:textId="551A9B02" w:rsidR="0010112B" w:rsidRPr="00283628" w:rsidRDefault="0010112B" w:rsidP="006A432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283628">
        <w:rPr>
          <w:rFonts w:ascii="Arial" w:hAnsi="Arial" w:cs="Arial"/>
        </w:rPr>
        <w:t xml:space="preserve">See </w:t>
      </w:r>
      <w:r w:rsidR="00A22F3F" w:rsidRPr="00283628">
        <w:rPr>
          <w:rFonts w:ascii="Arial" w:hAnsi="Arial" w:cs="Arial"/>
        </w:rPr>
        <w:t xml:space="preserve">ISP </w:t>
      </w:r>
      <w:r w:rsidR="001034FF">
        <w:rPr>
          <w:rFonts w:ascii="Arial" w:hAnsi="Arial" w:cs="Arial"/>
        </w:rPr>
        <w:t>392</w:t>
      </w:r>
      <w:r w:rsidR="00A22F3F" w:rsidRPr="00283628">
        <w:rPr>
          <w:rFonts w:ascii="Arial" w:hAnsi="Arial" w:cs="Arial"/>
        </w:rPr>
        <w:t xml:space="preserve">A </w:t>
      </w:r>
      <w:r w:rsidRPr="00283628">
        <w:rPr>
          <w:rFonts w:ascii="Arial" w:hAnsi="Arial" w:cs="Arial"/>
        </w:rPr>
        <w:t xml:space="preserve">(NWCCU Policy – </w:t>
      </w:r>
      <w:del w:id="14" w:author="Dru Urbassik" w:date="2024-11-05T13:50:00Z">
        <w:r w:rsidRPr="00283628" w:rsidDel="00DD0A92">
          <w:rPr>
            <w:rFonts w:ascii="Arial" w:hAnsi="Arial" w:cs="Arial"/>
          </w:rPr>
          <w:delText>Contractual Relationships with Organizations Not Regionally Accredited</w:delText>
        </w:r>
      </w:del>
      <w:ins w:id="15" w:author="Dru Urbassik" w:date="2024-11-05T13:50:00Z">
        <w:r w:rsidR="00DD0A92">
          <w:rPr>
            <w:rFonts w:ascii="Arial" w:hAnsi="Arial" w:cs="Arial"/>
          </w:rPr>
          <w:t xml:space="preserve"> Contracts for Educa</w:t>
        </w:r>
      </w:ins>
      <w:ins w:id="16" w:author="Dru Urbassik" w:date="2024-11-05T15:47:00Z">
        <w:r w:rsidR="002275B2">
          <w:rPr>
            <w:rFonts w:ascii="Arial" w:hAnsi="Arial" w:cs="Arial"/>
          </w:rPr>
          <w:t>t</w:t>
        </w:r>
      </w:ins>
      <w:ins w:id="17" w:author="Dru Urbassik" w:date="2024-11-05T13:50:00Z">
        <w:r w:rsidR="00DD0A92">
          <w:rPr>
            <w:rFonts w:ascii="Arial" w:hAnsi="Arial" w:cs="Arial"/>
          </w:rPr>
          <w:t>ion-Related Services</w:t>
        </w:r>
      </w:ins>
      <w:r w:rsidRPr="00283628">
        <w:rPr>
          <w:rFonts w:ascii="Arial" w:hAnsi="Arial" w:cs="Arial"/>
        </w:rPr>
        <w:t>)</w:t>
      </w:r>
      <w:r w:rsidR="00ED69A2">
        <w:rPr>
          <w:rFonts w:ascii="Arial" w:hAnsi="Arial" w:cs="Arial"/>
        </w:rPr>
        <w:t>.</w:t>
      </w:r>
    </w:p>
    <w:p w14:paraId="1EB3BC38" w14:textId="77777777" w:rsidR="00164FE7" w:rsidRDefault="00164FE7" w:rsidP="002269A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9E55F93" w14:textId="77777777" w:rsidR="0067277F" w:rsidRDefault="0067277F" w:rsidP="002269A4">
      <w:pPr>
        <w:spacing w:after="0" w:line="240" w:lineRule="auto"/>
        <w:rPr>
          <w:b/>
          <w:sz w:val="28"/>
          <w:szCs w:val="28"/>
        </w:rPr>
      </w:pPr>
    </w:p>
    <w:p w14:paraId="3B61E4BF" w14:textId="0B5FEBCA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3EB828E7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5"/>
        <w:gridCol w:w="2918"/>
        <w:gridCol w:w="3137"/>
      </w:tblGrid>
      <w:tr w:rsidR="00DD691C" w:rsidRPr="007D1FDC" w14:paraId="74EF2FD6" w14:textId="77777777" w:rsidTr="00DD691C">
        <w:trPr>
          <w:jc w:val="center"/>
        </w:trPr>
        <w:tc>
          <w:tcPr>
            <w:tcW w:w="3370" w:type="dxa"/>
            <w:vAlign w:val="center"/>
          </w:tcPr>
          <w:p w14:paraId="2F460CDB" w14:textId="7A805489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14:paraId="2D67F44B" w14:textId="69D05C09" w:rsidR="00DD691C" w:rsidRPr="007D1FDC" w:rsidRDefault="001034FF" w:rsidP="00103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vAlign w:val="center"/>
          </w:tcPr>
          <w:p w14:paraId="0813A6B5" w14:textId="7681CC38" w:rsidR="00DD691C" w:rsidRPr="007D1FDC" w:rsidRDefault="0023248B" w:rsidP="00103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10, 2019</w:t>
            </w:r>
          </w:p>
        </w:tc>
      </w:tr>
      <w:tr w:rsidR="00DD691C" w:rsidRPr="007D1FDC" w14:paraId="0118B6FA" w14:textId="77777777" w:rsidTr="00DD691C">
        <w:trPr>
          <w:jc w:val="center"/>
        </w:trPr>
        <w:tc>
          <w:tcPr>
            <w:tcW w:w="3370" w:type="dxa"/>
            <w:vAlign w:val="center"/>
          </w:tcPr>
          <w:p w14:paraId="359143F0" w14:textId="28302218" w:rsidR="00DD691C" w:rsidRPr="007D1FDC" w:rsidRDefault="001034FF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535558E3" w14:textId="2D944670" w:rsidR="00DD691C" w:rsidRPr="007D1FDC" w:rsidRDefault="001034FF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20E80BC8" w14:textId="526F541F" w:rsidR="00DD691C" w:rsidRPr="007D1FDC" w:rsidRDefault="001034FF" w:rsidP="00BE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2, 2019</w:t>
            </w:r>
          </w:p>
        </w:tc>
      </w:tr>
    </w:tbl>
    <w:p w14:paraId="5FDB0C22" w14:textId="77777777" w:rsidR="00995C20" w:rsidRPr="00037DD3" w:rsidRDefault="00995C20" w:rsidP="002269A4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0833E" w14:textId="77777777" w:rsidR="00171729" w:rsidRDefault="00171729" w:rsidP="00D80899">
      <w:pPr>
        <w:spacing w:after="0" w:line="240" w:lineRule="auto"/>
      </w:pPr>
      <w:r>
        <w:separator/>
      </w:r>
    </w:p>
  </w:endnote>
  <w:endnote w:type="continuationSeparator" w:id="0">
    <w:p w14:paraId="7578E123" w14:textId="77777777" w:rsidR="00171729" w:rsidRDefault="00171729" w:rsidP="00D8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667D" w14:textId="77777777" w:rsidR="00171729" w:rsidRDefault="00171729" w:rsidP="00D80899">
      <w:pPr>
        <w:spacing w:after="0" w:line="240" w:lineRule="auto"/>
      </w:pPr>
      <w:r>
        <w:separator/>
      </w:r>
    </w:p>
  </w:footnote>
  <w:footnote w:type="continuationSeparator" w:id="0">
    <w:p w14:paraId="73DE786F" w14:textId="77777777" w:rsidR="00171729" w:rsidRDefault="00171729" w:rsidP="00D8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7132ABC"/>
    <w:multiLevelType w:val="hybridMultilevel"/>
    <w:tmpl w:val="57A4822A"/>
    <w:lvl w:ilvl="0" w:tplc="33082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u Urbassik">
    <w15:presenceInfo w15:providerId="AD" w15:userId="S-1-5-21-484763869-688789844-1202660629-32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019C5"/>
    <w:rsid w:val="000046C2"/>
    <w:rsid w:val="00037DD3"/>
    <w:rsid w:val="00053D68"/>
    <w:rsid w:val="0007513F"/>
    <w:rsid w:val="00083A1E"/>
    <w:rsid w:val="0009073E"/>
    <w:rsid w:val="000B33A7"/>
    <w:rsid w:val="000E14FF"/>
    <w:rsid w:val="000F6DE2"/>
    <w:rsid w:val="0010112B"/>
    <w:rsid w:val="001034FF"/>
    <w:rsid w:val="00111D0D"/>
    <w:rsid w:val="00144B7A"/>
    <w:rsid w:val="00164FE7"/>
    <w:rsid w:val="0016594A"/>
    <w:rsid w:val="00171729"/>
    <w:rsid w:val="001766B3"/>
    <w:rsid w:val="00183AFE"/>
    <w:rsid w:val="001C7E2B"/>
    <w:rsid w:val="001D2E90"/>
    <w:rsid w:val="002269A4"/>
    <w:rsid w:val="002275B2"/>
    <w:rsid w:val="0023248B"/>
    <w:rsid w:val="00281A57"/>
    <w:rsid w:val="00283628"/>
    <w:rsid w:val="002E3290"/>
    <w:rsid w:val="002F0B21"/>
    <w:rsid w:val="00323D21"/>
    <w:rsid w:val="00353B5A"/>
    <w:rsid w:val="00364BB5"/>
    <w:rsid w:val="00370C77"/>
    <w:rsid w:val="00372F4A"/>
    <w:rsid w:val="0037485D"/>
    <w:rsid w:val="00381156"/>
    <w:rsid w:val="003F0387"/>
    <w:rsid w:val="0043141D"/>
    <w:rsid w:val="00462638"/>
    <w:rsid w:val="00470F51"/>
    <w:rsid w:val="00496970"/>
    <w:rsid w:val="004C1601"/>
    <w:rsid w:val="004C7705"/>
    <w:rsid w:val="005101CC"/>
    <w:rsid w:val="00531453"/>
    <w:rsid w:val="00532B5E"/>
    <w:rsid w:val="005953E5"/>
    <w:rsid w:val="00630FB4"/>
    <w:rsid w:val="0067277F"/>
    <w:rsid w:val="006A432D"/>
    <w:rsid w:val="006D78CC"/>
    <w:rsid w:val="006F228F"/>
    <w:rsid w:val="00702C8F"/>
    <w:rsid w:val="00733480"/>
    <w:rsid w:val="00744A32"/>
    <w:rsid w:val="00797D6A"/>
    <w:rsid w:val="007B0250"/>
    <w:rsid w:val="007D1FDC"/>
    <w:rsid w:val="00813B4B"/>
    <w:rsid w:val="00841E19"/>
    <w:rsid w:val="00895AFE"/>
    <w:rsid w:val="008E0B52"/>
    <w:rsid w:val="008F1F9B"/>
    <w:rsid w:val="008F347F"/>
    <w:rsid w:val="008F7509"/>
    <w:rsid w:val="009116DD"/>
    <w:rsid w:val="0095036B"/>
    <w:rsid w:val="009660EC"/>
    <w:rsid w:val="00995C20"/>
    <w:rsid w:val="009C64EF"/>
    <w:rsid w:val="009E3649"/>
    <w:rsid w:val="009F1CF4"/>
    <w:rsid w:val="009F2B1D"/>
    <w:rsid w:val="00A22F3F"/>
    <w:rsid w:val="00A418E1"/>
    <w:rsid w:val="00A62733"/>
    <w:rsid w:val="00AC644F"/>
    <w:rsid w:val="00AC7462"/>
    <w:rsid w:val="00AF3AF4"/>
    <w:rsid w:val="00B03941"/>
    <w:rsid w:val="00B825BE"/>
    <w:rsid w:val="00B8499C"/>
    <w:rsid w:val="00BE0586"/>
    <w:rsid w:val="00C04E94"/>
    <w:rsid w:val="00C17782"/>
    <w:rsid w:val="00C20F66"/>
    <w:rsid w:val="00C63BA1"/>
    <w:rsid w:val="00CF0CF7"/>
    <w:rsid w:val="00D072E5"/>
    <w:rsid w:val="00D20931"/>
    <w:rsid w:val="00D53B90"/>
    <w:rsid w:val="00D74C7E"/>
    <w:rsid w:val="00D80899"/>
    <w:rsid w:val="00D95531"/>
    <w:rsid w:val="00DD0A92"/>
    <w:rsid w:val="00DD691C"/>
    <w:rsid w:val="00DE1A8B"/>
    <w:rsid w:val="00E2583B"/>
    <w:rsid w:val="00E945BC"/>
    <w:rsid w:val="00EA0E5A"/>
    <w:rsid w:val="00EB4694"/>
    <w:rsid w:val="00EC019E"/>
    <w:rsid w:val="00ED69A2"/>
    <w:rsid w:val="00EF7C21"/>
    <w:rsid w:val="00F47413"/>
    <w:rsid w:val="00FC03A7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6F060D3"/>
  <w15:docId w15:val="{116638D5-ACF8-4DF7-8477-7F783F3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99"/>
  </w:style>
  <w:style w:type="paragraph" w:styleId="Footer">
    <w:name w:val="footer"/>
    <w:basedOn w:val="Normal"/>
    <w:link w:val="FooterChar"/>
    <w:uiPriority w:val="99"/>
    <w:unhideWhenUsed/>
    <w:rsid w:val="00D8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99"/>
  </w:style>
  <w:style w:type="character" w:styleId="CommentReference">
    <w:name w:val="annotation reference"/>
    <w:basedOn w:val="DefaultParagraphFont"/>
    <w:uiPriority w:val="99"/>
    <w:semiHidden/>
    <w:unhideWhenUsed/>
    <w:rsid w:val="000F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Dru Urbassik</cp:lastModifiedBy>
  <cp:revision>7</cp:revision>
  <cp:lastPrinted>2015-10-02T15:50:00Z</cp:lastPrinted>
  <dcterms:created xsi:type="dcterms:W3CDTF">2023-08-08T18:54:00Z</dcterms:created>
  <dcterms:modified xsi:type="dcterms:W3CDTF">2024-11-05T23:54:00Z</dcterms:modified>
</cp:coreProperties>
</file>